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311D25">
      <w:pPr>
        <w:pStyle w:val="8"/>
        <w:spacing w:line="560" w:lineRule="exact"/>
        <w:ind w:firstLine="0" w:firstLineChars="0"/>
        <w:jc w:val="center"/>
        <w:rPr>
          <w:rFonts w:hint="default" w:asciiTheme="minorEastAsia" w:hAnsiTheme="minorEastAsia" w:eastAsiaTheme="minorEastAsia"/>
          <w:b/>
          <w:bCs/>
          <w:sz w:val="28"/>
          <w:szCs w:val="28"/>
          <w:lang w:val="en-US" w:eastAsia="zh-CN"/>
        </w:rPr>
      </w:pPr>
      <w:r>
        <w:rPr>
          <w:rFonts w:hint="eastAsia" w:asciiTheme="minorEastAsia" w:hAnsiTheme="minorEastAsia" w:eastAsiaTheme="minorEastAsia"/>
          <w:b/>
          <w:bCs/>
          <w:sz w:val="28"/>
          <w:szCs w:val="28"/>
          <w:lang w:val="en-US" w:eastAsia="zh-CN"/>
        </w:rPr>
        <w:t>综合评分表</w:t>
      </w:r>
    </w:p>
    <w:tbl>
      <w:tblPr>
        <w:tblStyle w:val="6"/>
        <w:tblW w:w="9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6"/>
        <w:gridCol w:w="1261"/>
        <w:gridCol w:w="6052"/>
        <w:gridCol w:w="576"/>
      </w:tblGrid>
      <w:tr w14:paraId="4F3F6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blHeader/>
          <w:jc w:val="center"/>
        </w:trPr>
        <w:tc>
          <w:tcPr>
            <w:tcW w:w="1336" w:type="dxa"/>
            <w:tcBorders>
              <w:top w:val="single" w:color="auto" w:sz="4" w:space="0"/>
              <w:left w:val="single" w:color="auto" w:sz="4" w:space="0"/>
              <w:bottom w:val="single" w:color="auto" w:sz="4" w:space="0"/>
              <w:right w:val="single" w:color="auto" w:sz="4" w:space="0"/>
            </w:tcBorders>
            <w:vAlign w:val="center"/>
          </w:tcPr>
          <w:p w14:paraId="2D2AEC8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b/>
                <w:szCs w:val="21"/>
              </w:rPr>
            </w:pPr>
            <w:r>
              <w:rPr>
                <w:rFonts w:hint="eastAsia" w:asciiTheme="minorEastAsia" w:hAnsiTheme="minorEastAsia" w:eastAsiaTheme="minorEastAsia"/>
                <w:b/>
                <w:szCs w:val="21"/>
              </w:rPr>
              <w:t>类别</w:t>
            </w:r>
          </w:p>
        </w:tc>
        <w:tc>
          <w:tcPr>
            <w:tcW w:w="1261" w:type="dxa"/>
            <w:tcBorders>
              <w:top w:val="single" w:color="auto" w:sz="4" w:space="0"/>
              <w:left w:val="single" w:color="auto" w:sz="4" w:space="0"/>
              <w:bottom w:val="single" w:color="auto" w:sz="4" w:space="0"/>
              <w:right w:val="single" w:color="auto" w:sz="4" w:space="0"/>
            </w:tcBorders>
            <w:vAlign w:val="center"/>
          </w:tcPr>
          <w:p w14:paraId="7AEABAA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b/>
                <w:szCs w:val="21"/>
              </w:rPr>
            </w:pPr>
            <w:r>
              <w:rPr>
                <w:rFonts w:hint="eastAsia" w:asciiTheme="minorEastAsia" w:hAnsiTheme="minorEastAsia" w:eastAsiaTheme="minorEastAsia"/>
                <w:b/>
                <w:szCs w:val="21"/>
              </w:rPr>
              <w:t>评审项</w:t>
            </w:r>
          </w:p>
        </w:tc>
        <w:tc>
          <w:tcPr>
            <w:tcW w:w="6052" w:type="dxa"/>
            <w:tcBorders>
              <w:top w:val="single" w:color="auto" w:sz="4" w:space="0"/>
              <w:left w:val="single" w:color="auto" w:sz="4" w:space="0"/>
              <w:bottom w:val="single" w:color="auto" w:sz="4" w:space="0"/>
              <w:right w:val="single" w:color="auto" w:sz="4" w:space="0"/>
            </w:tcBorders>
            <w:vAlign w:val="center"/>
          </w:tcPr>
          <w:p w14:paraId="54AEC66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b/>
                <w:szCs w:val="21"/>
              </w:rPr>
            </w:pPr>
            <w:r>
              <w:rPr>
                <w:rFonts w:hint="eastAsia" w:asciiTheme="minorEastAsia" w:hAnsiTheme="minorEastAsia" w:eastAsiaTheme="minorEastAsia"/>
                <w:b/>
                <w:szCs w:val="21"/>
              </w:rPr>
              <w:t>评审内容</w:t>
            </w:r>
          </w:p>
        </w:tc>
        <w:tc>
          <w:tcPr>
            <w:tcW w:w="576" w:type="dxa"/>
            <w:tcBorders>
              <w:top w:val="single" w:color="auto" w:sz="4" w:space="0"/>
              <w:left w:val="single" w:color="auto" w:sz="4" w:space="0"/>
              <w:bottom w:val="single" w:color="auto" w:sz="4" w:space="0"/>
              <w:right w:val="single" w:color="auto" w:sz="4" w:space="0"/>
            </w:tcBorders>
            <w:vAlign w:val="center"/>
          </w:tcPr>
          <w:p w14:paraId="5212068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b/>
                <w:szCs w:val="21"/>
              </w:rPr>
            </w:pPr>
            <w:r>
              <w:rPr>
                <w:rFonts w:hint="eastAsia" w:asciiTheme="minorEastAsia" w:hAnsiTheme="minorEastAsia" w:eastAsiaTheme="minorEastAsia"/>
                <w:b/>
                <w:szCs w:val="21"/>
              </w:rPr>
              <w:t>分值</w:t>
            </w:r>
          </w:p>
        </w:tc>
      </w:tr>
      <w:tr w14:paraId="291C5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1336" w:type="dxa"/>
            <w:vMerge w:val="restart"/>
            <w:tcBorders>
              <w:top w:val="single" w:color="auto" w:sz="4" w:space="0"/>
              <w:left w:val="single" w:color="auto" w:sz="4" w:space="0"/>
              <w:bottom w:val="single" w:color="auto" w:sz="4" w:space="0"/>
              <w:right w:val="single" w:color="auto" w:sz="4" w:space="0"/>
            </w:tcBorders>
            <w:vAlign w:val="center"/>
          </w:tcPr>
          <w:p w14:paraId="3C07471C">
            <w:pPr>
              <w:spacing w:line="360" w:lineRule="auto"/>
              <w:jc w:val="center"/>
              <w:rPr>
                <w:rFonts w:cs="宋体" w:asciiTheme="minorEastAsia" w:hAnsiTheme="minorEastAsia" w:eastAsiaTheme="minorEastAsia"/>
                <w:b/>
                <w:bCs/>
                <w:szCs w:val="21"/>
              </w:rPr>
            </w:pPr>
            <w:r>
              <w:rPr>
                <w:rFonts w:hint="eastAsia" w:cs="宋体" w:asciiTheme="minorEastAsia" w:hAnsiTheme="minorEastAsia" w:eastAsiaTheme="minorEastAsia"/>
                <w:b/>
                <w:bCs/>
                <w:szCs w:val="21"/>
              </w:rPr>
              <w:t>商务资质</w:t>
            </w:r>
          </w:p>
          <w:p w14:paraId="327246EF">
            <w:pPr>
              <w:spacing w:line="360" w:lineRule="auto"/>
              <w:jc w:val="center"/>
              <w:rPr>
                <w:rFonts w:asciiTheme="minorEastAsia" w:hAnsiTheme="minorEastAsia" w:eastAsiaTheme="minorEastAsia"/>
              </w:rPr>
            </w:pPr>
            <w:r>
              <w:rPr>
                <w:rFonts w:hint="eastAsia" w:cs="宋体" w:asciiTheme="minorEastAsia" w:hAnsiTheme="minorEastAsia" w:eastAsiaTheme="minorEastAsia"/>
                <w:b/>
                <w:bCs/>
                <w:szCs w:val="21"/>
              </w:rPr>
              <w:t>（</w:t>
            </w:r>
            <w:r>
              <w:rPr>
                <w:rFonts w:hint="eastAsia" w:cs="宋体" w:asciiTheme="minorEastAsia" w:hAnsiTheme="minorEastAsia" w:eastAsiaTheme="minorEastAsia"/>
                <w:b/>
                <w:bCs/>
                <w:szCs w:val="21"/>
                <w:lang w:val="en-US" w:eastAsia="zh-CN"/>
              </w:rPr>
              <w:t>29</w:t>
            </w:r>
            <w:r>
              <w:rPr>
                <w:rFonts w:hint="eastAsia" w:cs="宋体" w:asciiTheme="minorEastAsia" w:hAnsiTheme="minorEastAsia" w:eastAsiaTheme="minorEastAsia"/>
                <w:b/>
                <w:bCs/>
                <w:szCs w:val="21"/>
              </w:rPr>
              <w:t>分）</w:t>
            </w:r>
          </w:p>
        </w:tc>
        <w:tc>
          <w:tcPr>
            <w:tcW w:w="1261" w:type="dxa"/>
            <w:tcBorders>
              <w:top w:val="single" w:color="auto" w:sz="4" w:space="0"/>
              <w:left w:val="single" w:color="auto" w:sz="4" w:space="0"/>
              <w:bottom w:val="single" w:color="auto" w:sz="4" w:space="0"/>
              <w:right w:val="single" w:color="auto" w:sz="4" w:space="0"/>
            </w:tcBorders>
            <w:vAlign w:val="center"/>
          </w:tcPr>
          <w:p w14:paraId="425BC657">
            <w:pPr>
              <w:autoSpaceDE w:val="0"/>
              <w:autoSpaceDN w:val="0"/>
              <w:adjustRightIn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投标人 </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综合实力（</w:t>
            </w:r>
            <w:r>
              <w:rPr>
                <w:rFonts w:cs="宋体" w:asciiTheme="minorEastAsia" w:hAnsiTheme="minorEastAsia" w:eastAsiaTheme="minorEastAsia"/>
                <w:szCs w:val="21"/>
              </w:rPr>
              <w:t>6</w:t>
            </w:r>
            <w:r>
              <w:rPr>
                <w:rFonts w:hint="eastAsia" w:cs="宋体" w:asciiTheme="minorEastAsia" w:hAnsiTheme="minorEastAsia" w:eastAsiaTheme="minorEastAsia"/>
                <w:szCs w:val="21"/>
              </w:rPr>
              <w:t>分）</w:t>
            </w:r>
          </w:p>
        </w:tc>
        <w:tc>
          <w:tcPr>
            <w:tcW w:w="6052" w:type="dxa"/>
            <w:tcBorders>
              <w:top w:val="single" w:color="auto" w:sz="4" w:space="0"/>
              <w:left w:val="single" w:color="auto" w:sz="4" w:space="0"/>
              <w:bottom w:val="single" w:color="auto" w:sz="4" w:space="0"/>
              <w:right w:val="single" w:color="auto" w:sz="4" w:space="0"/>
            </w:tcBorders>
            <w:vAlign w:val="center"/>
          </w:tcPr>
          <w:p w14:paraId="555F7B69">
            <w:pPr>
              <w:widowControl/>
              <w:autoSpaceDE w:val="0"/>
              <w:autoSpaceDN w:val="0"/>
              <w:adjustRightInd w:val="0"/>
              <w:spacing w:line="360" w:lineRule="auto"/>
              <w:textAlignment w:val="baseline"/>
              <w:rPr>
                <w:rFonts w:hint="eastAsia" w:cs="宋体" w:asciiTheme="minorEastAsia" w:hAnsiTheme="minorEastAsia" w:eastAsiaTheme="minorEastAsia"/>
              </w:rPr>
            </w:pPr>
            <w:r>
              <w:rPr>
                <w:rFonts w:hint="eastAsia" w:asciiTheme="minorEastAsia" w:hAnsiTheme="minorEastAsia" w:eastAsiaTheme="minorEastAsia"/>
              </w:rPr>
              <w:t>投标人</w:t>
            </w:r>
            <w:r>
              <w:rPr>
                <w:rFonts w:hint="eastAsia" w:cs="宋体" w:asciiTheme="minorEastAsia" w:hAnsiTheme="minorEastAsia" w:eastAsiaTheme="minorEastAsia"/>
              </w:rPr>
              <w:t>拟投入本项目的工程师，具有系统集成项目管理工程师或以上（软考），能够为本项目提供技术支持服务，每个证书得</w:t>
            </w:r>
            <w:r>
              <w:rPr>
                <w:rFonts w:cs="宋体" w:asciiTheme="minorEastAsia" w:hAnsiTheme="minorEastAsia" w:eastAsiaTheme="minorEastAsia"/>
              </w:rPr>
              <w:t>6</w:t>
            </w:r>
            <w:r>
              <w:rPr>
                <w:rFonts w:hint="eastAsia" w:cs="宋体" w:asciiTheme="minorEastAsia" w:hAnsiTheme="minorEastAsia" w:eastAsiaTheme="minorEastAsia"/>
              </w:rPr>
              <w:t>分，满分</w:t>
            </w:r>
            <w:r>
              <w:rPr>
                <w:rFonts w:cs="宋体" w:asciiTheme="minorEastAsia" w:hAnsiTheme="minorEastAsia" w:eastAsiaTheme="minorEastAsia"/>
              </w:rPr>
              <w:t>6</w:t>
            </w:r>
            <w:r>
              <w:rPr>
                <w:rFonts w:hint="eastAsia" w:cs="宋体" w:asciiTheme="minorEastAsia" w:hAnsiTheme="minorEastAsia" w:eastAsiaTheme="minorEastAsia"/>
              </w:rPr>
              <w:t>分（须提供证书扫描件并加盖公章，提供</w:t>
            </w:r>
            <w:r>
              <w:rPr>
                <w:rFonts w:hint="eastAsia" w:asciiTheme="minorEastAsia" w:hAnsiTheme="minorEastAsia" w:eastAsiaTheme="minorEastAsia"/>
              </w:rPr>
              <w:t>投标人</w:t>
            </w:r>
            <w:r>
              <w:rPr>
                <w:rFonts w:hint="eastAsia" w:cs="宋体" w:asciiTheme="minorEastAsia" w:hAnsiTheme="minorEastAsia" w:eastAsiaTheme="minorEastAsia"/>
              </w:rPr>
              <w:t>为拟投入本项目的工程师缴纳近3个月的社保证明）；</w:t>
            </w:r>
          </w:p>
        </w:tc>
        <w:tc>
          <w:tcPr>
            <w:tcW w:w="576" w:type="dxa"/>
            <w:tcBorders>
              <w:top w:val="single" w:color="auto" w:sz="4" w:space="0"/>
              <w:left w:val="single" w:color="auto" w:sz="4" w:space="0"/>
              <w:bottom w:val="single" w:color="auto" w:sz="4" w:space="0"/>
              <w:right w:val="single" w:color="auto" w:sz="4" w:space="0"/>
            </w:tcBorders>
            <w:vAlign w:val="center"/>
          </w:tcPr>
          <w:p w14:paraId="64DC048F">
            <w:pPr>
              <w:spacing w:line="360" w:lineRule="auto"/>
              <w:jc w:val="center"/>
              <w:rPr>
                <w:rFonts w:cs="宋体" w:asciiTheme="minorEastAsia" w:hAnsiTheme="minorEastAsia" w:eastAsiaTheme="minorEastAsia"/>
                <w:szCs w:val="21"/>
              </w:rPr>
            </w:pPr>
            <w:r>
              <w:rPr>
                <w:rFonts w:cs="宋体" w:asciiTheme="minorEastAsia" w:hAnsiTheme="minorEastAsia" w:eastAsiaTheme="minorEastAsia"/>
                <w:szCs w:val="21"/>
              </w:rPr>
              <w:t>6</w:t>
            </w:r>
          </w:p>
        </w:tc>
      </w:tr>
      <w:tr w14:paraId="29A3F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336" w:type="dxa"/>
            <w:vMerge w:val="continue"/>
            <w:tcBorders>
              <w:top w:val="single" w:color="auto" w:sz="4" w:space="0"/>
              <w:left w:val="single" w:color="auto" w:sz="4" w:space="0"/>
              <w:bottom w:val="single" w:color="auto" w:sz="4" w:space="0"/>
              <w:right w:val="single" w:color="auto" w:sz="4" w:space="0"/>
            </w:tcBorders>
            <w:vAlign w:val="center"/>
          </w:tcPr>
          <w:p w14:paraId="7367359D">
            <w:pPr>
              <w:spacing w:line="360" w:lineRule="auto"/>
              <w:jc w:val="left"/>
              <w:rPr>
                <w:rFonts w:asciiTheme="minorEastAsia" w:hAnsiTheme="minorEastAsia" w:eastAsiaTheme="minorEastAsia"/>
              </w:rPr>
            </w:pPr>
          </w:p>
        </w:tc>
        <w:tc>
          <w:tcPr>
            <w:tcW w:w="1261" w:type="dxa"/>
            <w:tcBorders>
              <w:top w:val="single" w:color="auto" w:sz="4" w:space="0"/>
              <w:left w:val="single" w:color="auto" w:sz="4" w:space="0"/>
              <w:bottom w:val="single" w:color="auto" w:sz="4" w:space="0"/>
              <w:right w:val="single" w:color="auto" w:sz="4" w:space="0"/>
            </w:tcBorders>
            <w:vAlign w:val="center"/>
          </w:tcPr>
          <w:p w14:paraId="3E85C1BD">
            <w:pPr>
              <w:autoSpaceDE w:val="0"/>
              <w:autoSpaceDN w:val="0"/>
              <w:adjustRightInd w:val="0"/>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售后服务方案（</w:t>
            </w:r>
            <w:r>
              <w:rPr>
                <w:rFonts w:cs="宋体" w:asciiTheme="minorEastAsia" w:hAnsiTheme="minorEastAsia" w:eastAsiaTheme="minorEastAsia"/>
                <w:szCs w:val="21"/>
              </w:rPr>
              <w:t>10</w:t>
            </w:r>
            <w:r>
              <w:rPr>
                <w:rFonts w:hint="eastAsia" w:cs="宋体" w:asciiTheme="minorEastAsia" w:hAnsiTheme="minorEastAsia" w:eastAsiaTheme="minorEastAsia"/>
                <w:szCs w:val="21"/>
              </w:rPr>
              <w:t>分）</w:t>
            </w:r>
          </w:p>
        </w:tc>
        <w:tc>
          <w:tcPr>
            <w:tcW w:w="6052" w:type="dxa"/>
            <w:tcBorders>
              <w:top w:val="single" w:color="auto" w:sz="4" w:space="0"/>
              <w:left w:val="single" w:color="auto" w:sz="4" w:space="0"/>
              <w:bottom w:val="single" w:color="auto" w:sz="4" w:space="0"/>
              <w:right w:val="single" w:color="auto" w:sz="4" w:space="0"/>
            </w:tcBorders>
            <w:vAlign w:val="center"/>
          </w:tcPr>
          <w:p w14:paraId="00DAFE96">
            <w:pPr>
              <w:autoSpaceDE w:val="0"/>
              <w:autoSpaceDN w:val="0"/>
              <w:adjustRightInd w:val="0"/>
              <w:spacing w:line="360" w:lineRule="auto"/>
              <w:rPr>
                <w:rFonts w:cs="宋体" w:asciiTheme="minorEastAsia" w:hAnsiTheme="minorEastAsia" w:eastAsiaTheme="minorEastAsia"/>
              </w:rPr>
            </w:pPr>
            <w:r>
              <w:rPr>
                <w:rFonts w:hint="eastAsia" w:cs="宋体" w:asciiTheme="minorEastAsia" w:hAnsiTheme="minorEastAsia" w:eastAsiaTheme="minorEastAsia"/>
              </w:rPr>
              <w:t>投标人必须制定完整的售后服务方案，售后服务方案按照招标文件要求至少应包含以下内容：售后服务内容、维修方案、响应方式、响应时间、应急维修等。</w:t>
            </w:r>
          </w:p>
          <w:p w14:paraId="07E33BA5">
            <w:pPr>
              <w:autoSpaceDE w:val="0"/>
              <w:autoSpaceDN w:val="0"/>
              <w:adjustRightInd w:val="0"/>
              <w:spacing w:line="360" w:lineRule="auto"/>
              <w:rPr>
                <w:rFonts w:cs="宋体" w:asciiTheme="minorEastAsia" w:hAnsiTheme="minorEastAsia" w:eastAsiaTheme="minorEastAsia"/>
              </w:rPr>
            </w:pPr>
            <w:r>
              <w:rPr>
                <w:rFonts w:hint="eastAsia" w:cs="宋体" w:asciiTheme="minorEastAsia" w:hAnsiTheme="minorEastAsia" w:eastAsiaTheme="minorEastAsia"/>
              </w:rPr>
              <w:t>1、投标人的售后服务内容、维修方案详细，合理，有较强的维修能力；服务项目齐全，保障及响应时间及完成维</w:t>
            </w:r>
            <w:bookmarkStart w:id="0" w:name="_GoBack"/>
            <w:bookmarkEnd w:id="0"/>
            <w:r>
              <w:rPr>
                <w:rFonts w:hint="eastAsia" w:cs="宋体" w:asciiTheme="minorEastAsia" w:hAnsiTheme="minorEastAsia" w:eastAsiaTheme="minorEastAsia"/>
              </w:rPr>
              <w:t>修时间承诺满足用户需求</w:t>
            </w:r>
            <w:r>
              <w:rPr>
                <w:rFonts w:hint="eastAsia" w:cs="宋体" w:asciiTheme="minorEastAsia" w:hAnsiTheme="minorEastAsia" w:eastAsiaTheme="minorEastAsia"/>
                <w:highlight w:val="none"/>
              </w:rPr>
              <w:t>，</w:t>
            </w:r>
            <w:r>
              <w:rPr>
                <w:rFonts w:hint="eastAsia" w:cs="宋体" w:asciiTheme="minorEastAsia" w:hAnsiTheme="minorEastAsia" w:eastAsiaTheme="minorEastAsia"/>
              </w:rPr>
              <w:t>得</w:t>
            </w:r>
            <w:r>
              <w:rPr>
                <w:rFonts w:cs="宋体" w:asciiTheme="minorEastAsia" w:hAnsiTheme="minorEastAsia" w:eastAsiaTheme="minorEastAsia"/>
              </w:rPr>
              <w:t>10</w:t>
            </w:r>
            <w:r>
              <w:rPr>
                <w:rFonts w:hint="eastAsia" w:cs="宋体" w:asciiTheme="minorEastAsia" w:hAnsiTheme="minorEastAsia" w:eastAsiaTheme="minorEastAsia"/>
              </w:rPr>
              <w:t>分；</w:t>
            </w:r>
          </w:p>
          <w:p w14:paraId="061D9C63">
            <w:pPr>
              <w:autoSpaceDE w:val="0"/>
              <w:autoSpaceDN w:val="0"/>
              <w:adjustRightInd w:val="0"/>
              <w:spacing w:line="360" w:lineRule="auto"/>
              <w:rPr>
                <w:rFonts w:cs="宋体" w:asciiTheme="minorEastAsia" w:hAnsiTheme="minorEastAsia" w:eastAsiaTheme="minorEastAsia"/>
              </w:rPr>
            </w:pPr>
            <w:r>
              <w:rPr>
                <w:rFonts w:hint="eastAsia" w:cs="宋体" w:asciiTheme="minorEastAsia" w:hAnsiTheme="minorEastAsia" w:eastAsiaTheme="minorEastAsia"/>
              </w:rPr>
              <w:t>2、投标人的售后服务、维修方案基本满足采购需求；操作性不强，得</w:t>
            </w:r>
            <w:r>
              <w:rPr>
                <w:rFonts w:cs="宋体" w:asciiTheme="minorEastAsia" w:hAnsiTheme="minorEastAsia" w:eastAsiaTheme="minorEastAsia"/>
              </w:rPr>
              <w:t>7</w:t>
            </w:r>
            <w:r>
              <w:rPr>
                <w:rFonts w:hint="eastAsia" w:cs="宋体" w:asciiTheme="minorEastAsia" w:hAnsiTheme="minorEastAsia" w:eastAsiaTheme="minorEastAsia"/>
              </w:rPr>
              <w:t>分；</w:t>
            </w:r>
          </w:p>
          <w:p w14:paraId="6B157340">
            <w:pPr>
              <w:autoSpaceDE w:val="0"/>
              <w:autoSpaceDN w:val="0"/>
              <w:adjustRightInd w:val="0"/>
              <w:spacing w:line="360" w:lineRule="auto"/>
              <w:rPr>
                <w:rFonts w:cs="宋体" w:asciiTheme="minorEastAsia" w:hAnsiTheme="minorEastAsia" w:eastAsiaTheme="minorEastAsia"/>
              </w:rPr>
            </w:pPr>
            <w:r>
              <w:rPr>
                <w:rFonts w:hint="eastAsia" w:cs="宋体" w:asciiTheme="minorEastAsia" w:hAnsiTheme="minorEastAsia" w:eastAsiaTheme="minorEastAsia"/>
              </w:rPr>
              <w:t>3、投标人的售后服务方案内容不完整、方案基本上未结合本项目实际情况制定，可行性差，得</w:t>
            </w:r>
            <w:r>
              <w:rPr>
                <w:rFonts w:cs="宋体" w:asciiTheme="minorEastAsia" w:hAnsiTheme="minorEastAsia" w:eastAsiaTheme="minorEastAsia"/>
              </w:rPr>
              <w:t>4</w:t>
            </w:r>
            <w:r>
              <w:rPr>
                <w:rFonts w:hint="eastAsia" w:cs="宋体" w:asciiTheme="minorEastAsia" w:hAnsiTheme="minorEastAsia" w:eastAsiaTheme="minorEastAsia"/>
              </w:rPr>
              <w:t>分。</w:t>
            </w:r>
          </w:p>
          <w:p w14:paraId="66E6E18F">
            <w:pPr>
              <w:autoSpaceDE w:val="0"/>
              <w:autoSpaceDN w:val="0"/>
              <w:adjustRightInd w:val="0"/>
              <w:spacing w:line="360" w:lineRule="auto"/>
              <w:rPr>
                <w:rFonts w:asciiTheme="minorEastAsia" w:hAnsiTheme="minorEastAsia" w:eastAsiaTheme="minorEastAsia"/>
              </w:rPr>
            </w:pPr>
            <w:r>
              <w:rPr>
                <w:rFonts w:hint="eastAsia" w:cs="宋体" w:asciiTheme="minorEastAsia" w:hAnsiTheme="minorEastAsia" w:eastAsiaTheme="minorEastAsia"/>
                <w:szCs w:val="21"/>
              </w:rPr>
              <w:t>注：不提供方案本项目不得分。</w:t>
            </w:r>
          </w:p>
        </w:tc>
        <w:tc>
          <w:tcPr>
            <w:tcW w:w="576" w:type="dxa"/>
            <w:tcBorders>
              <w:top w:val="single" w:color="auto" w:sz="4" w:space="0"/>
              <w:left w:val="single" w:color="auto" w:sz="4" w:space="0"/>
              <w:bottom w:val="single" w:color="auto" w:sz="4" w:space="0"/>
              <w:right w:val="single" w:color="auto" w:sz="4" w:space="0"/>
            </w:tcBorders>
            <w:vAlign w:val="center"/>
          </w:tcPr>
          <w:p w14:paraId="57B53EC7">
            <w:pPr>
              <w:spacing w:line="360" w:lineRule="auto"/>
              <w:jc w:val="center"/>
              <w:rPr>
                <w:rFonts w:cs="宋体" w:asciiTheme="minorEastAsia" w:hAnsiTheme="minorEastAsia" w:eastAsiaTheme="minorEastAsia"/>
                <w:szCs w:val="21"/>
              </w:rPr>
            </w:pPr>
            <w:r>
              <w:rPr>
                <w:rFonts w:cs="宋体" w:asciiTheme="minorEastAsia" w:hAnsiTheme="minorEastAsia" w:eastAsiaTheme="minorEastAsia"/>
                <w:szCs w:val="21"/>
              </w:rPr>
              <w:t>10</w:t>
            </w:r>
          </w:p>
        </w:tc>
      </w:tr>
      <w:tr w14:paraId="7F4CE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336" w:type="dxa"/>
            <w:vMerge w:val="continue"/>
            <w:tcBorders>
              <w:top w:val="single" w:color="auto" w:sz="4" w:space="0"/>
              <w:left w:val="single" w:color="auto" w:sz="4" w:space="0"/>
              <w:bottom w:val="single" w:color="auto" w:sz="4" w:space="0"/>
              <w:right w:val="single" w:color="auto" w:sz="4" w:space="0"/>
            </w:tcBorders>
            <w:vAlign w:val="center"/>
          </w:tcPr>
          <w:p w14:paraId="678D6370">
            <w:pPr>
              <w:spacing w:line="360" w:lineRule="auto"/>
              <w:jc w:val="left"/>
              <w:rPr>
                <w:rFonts w:asciiTheme="minorEastAsia" w:hAnsiTheme="minorEastAsia" w:eastAsiaTheme="minorEastAsia"/>
              </w:rPr>
            </w:pPr>
          </w:p>
        </w:tc>
        <w:tc>
          <w:tcPr>
            <w:tcW w:w="1261" w:type="dxa"/>
            <w:tcBorders>
              <w:top w:val="single" w:color="auto" w:sz="4" w:space="0"/>
              <w:left w:val="single" w:color="auto" w:sz="4" w:space="0"/>
              <w:bottom w:val="single" w:color="auto" w:sz="4" w:space="0"/>
              <w:right w:val="single" w:color="auto" w:sz="4" w:space="0"/>
            </w:tcBorders>
            <w:vAlign w:val="center"/>
          </w:tcPr>
          <w:p w14:paraId="66BA2AFC">
            <w:pPr>
              <w:spacing w:line="360" w:lineRule="auto"/>
              <w:ind w:hanging="10"/>
              <w:jc w:val="center"/>
              <w:rPr>
                <w:rFonts w:cs="宋体" w:asciiTheme="minorEastAsia" w:hAnsiTheme="minorEastAsia" w:eastAsiaTheme="minorEastAsia"/>
                <w:szCs w:val="21"/>
              </w:rPr>
            </w:pPr>
            <w:r>
              <w:rPr>
                <w:rFonts w:hint="eastAsia" w:asciiTheme="minorEastAsia" w:hAnsiTheme="minorEastAsia" w:eastAsiaTheme="minorEastAsia"/>
              </w:rPr>
              <w:t>售后保障（</w:t>
            </w:r>
            <w:r>
              <w:rPr>
                <w:rFonts w:asciiTheme="minorEastAsia" w:hAnsiTheme="minorEastAsia" w:eastAsiaTheme="minorEastAsia"/>
              </w:rPr>
              <w:t>10</w:t>
            </w:r>
            <w:r>
              <w:rPr>
                <w:rFonts w:hint="eastAsia" w:asciiTheme="minorEastAsia" w:hAnsiTheme="minorEastAsia" w:eastAsiaTheme="minorEastAsia"/>
              </w:rPr>
              <w:t>分）</w:t>
            </w:r>
          </w:p>
        </w:tc>
        <w:tc>
          <w:tcPr>
            <w:tcW w:w="6052" w:type="dxa"/>
            <w:tcBorders>
              <w:top w:val="single" w:color="auto" w:sz="4" w:space="0"/>
              <w:left w:val="single" w:color="auto" w:sz="4" w:space="0"/>
              <w:bottom w:val="single" w:color="auto" w:sz="4" w:space="0"/>
              <w:right w:val="single" w:color="auto" w:sz="4" w:space="0"/>
            </w:tcBorders>
            <w:vAlign w:val="center"/>
          </w:tcPr>
          <w:p w14:paraId="20D0B913">
            <w:pPr>
              <w:autoSpaceDE w:val="0"/>
              <w:autoSpaceDN w:val="0"/>
              <w:adjustRightInd w:val="0"/>
              <w:spacing w:line="360" w:lineRule="auto"/>
              <w:rPr>
                <w:rFonts w:cs="宋体" w:asciiTheme="minorEastAsia" w:hAnsiTheme="minorEastAsia" w:eastAsiaTheme="minorEastAsia"/>
              </w:rPr>
            </w:pPr>
            <w:r>
              <w:rPr>
                <w:rFonts w:hint="eastAsia" w:cs="宋体" w:asciiTheme="minorEastAsia" w:hAnsiTheme="minorEastAsia" w:eastAsiaTheme="minorEastAsia"/>
              </w:rPr>
              <w:t>1、在招标人根据合同条款提出需求时，2小时内进行应答，12小时内处理完毕（提供投标人承诺书）的得</w:t>
            </w:r>
            <w:r>
              <w:rPr>
                <w:rFonts w:cs="宋体" w:asciiTheme="minorEastAsia" w:hAnsiTheme="minorEastAsia" w:eastAsiaTheme="minorEastAsia"/>
              </w:rPr>
              <w:t>5</w:t>
            </w:r>
            <w:r>
              <w:rPr>
                <w:rFonts w:hint="eastAsia" w:cs="宋体" w:asciiTheme="minorEastAsia" w:hAnsiTheme="minorEastAsia" w:eastAsiaTheme="minorEastAsia"/>
              </w:rPr>
              <w:t>分</w:t>
            </w:r>
            <w:r>
              <w:rPr>
                <w:rFonts w:hint="eastAsia" w:cs="宋体" w:asciiTheme="minorEastAsia" w:hAnsiTheme="minorEastAsia" w:eastAsiaTheme="minorEastAsia"/>
                <w:szCs w:val="21"/>
              </w:rPr>
              <w:t>；</w:t>
            </w:r>
          </w:p>
          <w:p w14:paraId="1404B681">
            <w:pPr>
              <w:autoSpaceDE w:val="0"/>
              <w:autoSpaceDN w:val="0"/>
              <w:adjustRightInd w:val="0"/>
              <w:spacing w:line="360" w:lineRule="auto"/>
              <w:rPr>
                <w:rFonts w:cs="宋体" w:asciiTheme="minorEastAsia" w:hAnsiTheme="minorEastAsia" w:eastAsiaTheme="minorEastAsia"/>
              </w:rPr>
            </w:pPr>
            <w:r>
              <w:rPr>
                <w:rFonts w:hint="eastAsia" w:cs="宋体" w:asciiTheme="minorEastAsia" w:hAnsiTheme="minorEastAsia" w:eastAsiaTheme="minorEastAsia"/>
              </w:rPr>
              <w:t>2、提供所投UPS主机生产厂商售后服务承诺函并加盖厂商公章的得</w:t>
            </w:r>
            <w:r>
              <w:rPr>
                <w:rFonts w:cs="宋体" w:asciiTheme="minorEastAsia" w:hAnsiTheme="minorEastAsia" w:eastAsiaTheme="minorEastAsia"/>
              </w:rPr>
              <w:t>5</w:t>
            </w:r>
            <w:r>
              <w:rPr>
                <w:rFonts w:hint="eastAsia" w:cs="宋体" w:asciiTheme="minorEastAsia" w:hAnsiTheme="minorEastAsia" w:eastAsiaTheme="minorEastAsia"/>
              </w:rPr>
              <w:t>分；注：不提供本项目不得分。</w:t>
            </w:r>
          </w:p>
        </w:tc>
        <w:tc>
          <w:tcPr>
            <w:tcW w:w="576" w:type="dxa"/>
            <w:tcBorders>
              <w:top w:val="single" w:color="auto" w:sz="4" w:space="0"/>
              <w:left w:val="single" w:color="auto" w:sz="4" w:space="0"/>
              <w:bottom w:val="single" w:color="auto" w:sz="4" w:space="0"/>
              <w:right w:val="single" w:color="auto" w:sz="4" w:space="0"/>
            </w:tcBorders>
            <w:vAlign w:val="center"/>
          </w:tcPr>
          <w:p w14:paraId="43CF4FAD">
            <w:pPr>
              <w:spacing w:line="360" w:lineRule="auto"/>
              <w:jc w:val="center"/>
              <w:rPr>
                <w:rFonts w:cs="宋体" w:asciiTheme="minorEastAsia" w:hAnsiTheme="minorEastAsia" w:eastAsiaTheme="minorEastAsia"/>
                <w:szCs w:val="21"/>
              </w:rPr>
            </w:pPr>
            <w:r>
              <w:rPr>
                <w:rFonts w:cs="宋体" w:asciiTheme="minorEastAsia" w:hAnsiTheme="minorEastAsia" w:eastAsiaTheme="minorEastAsia"/>
                <w:szCs w:val="21"/>
              </w:rPr>
              <w:t>10</w:t>
            </w:r>
          </w:p>
        </w:tc>
      </w:tr>
      <w:tr w14:paraId="7E1FC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336" w:type="dxa"/>
            <w:vMerge w:val="continue"/>
            <w:tcBorders>
              <w:top w:val="single" w:color="auto" w:sz="4" w:space="0"/>
              <w:left w:val="single" w:color="auto" w:sz="4" w:space="0"/>
              <w:bottom w:val="single" w:color="auto" w:sz="4" w:space="0"/>
              <w:right w:val="single" w:color="auto" w:sz="4" w:space="0"/>
            </w:tcBorders>
            <w:vAlign w:val="center"/>
          </w:tcPr>
          <w:p w14:paraId="4F4F0261">
            <w:pPr>
              <w:spacing w:line="360" w:lineRule="auto"/>
              <w:jc w:val="left"/>
              <w:rPr>
                <w:rFonts w:asciiTheme="minorEastAsia" w:hAnsiTheme="minorEastAsia" w:eastAsiaTheme="minorEastAsia"/>
              </w:rPr>
            </w:pPr>
          </w:p>
        </w:tc>
        <w:tc>
          <w:tcPr>
            <w:tcW w:w="1261" w:type="dxa"/>
            <w:tcBorders>
              <w:top w:val="single" w:color="auto" w:sz="4" w:space="0"/>
              <w:left w:val="single" w:color="auto" w:sz="4" w:space="0"/>
              <w:bottom w:val="single" w:color="auto" w:sz="4" w:space="0"/>
              <w:right w:val="single" w:color="auto" w:sz="4" w:space="0"/>
            </w:tcBorders>
            <w:vAlign w:val="center"/>
          </w:tcPr>
          <w:p w14:paraId="12FAC47D">
            <w:pPr>
              <w:spacing w:line="360" w:lineRule="auto"/>
              <w:ind w:hanging="10"/>
              <w:jc w:val="center"/>
              <w:rPr>
                <w:rFonts w:cs="宋体" w:asciiTheme="minorEastAsia" w:hAnsiTheme="minorEastAsia" w:eastAsiaTheme="minorEastAsia"/>
                <w:szCs w:val="21"/>
              </w:rPr>
            </w:pPr>
            <w:r>
              <w:rPr>
                <w:rFonts w:hint="eastAsia" w:cs="宋体" w:asciiTheme="minorEastAsia" w:hAnsiTheme="minorEastAsia" w:eastAsiaTheme="minorEastAsia"/>
                <w:szCs w:val="21"/>
              </w:rPr>
              <w:t>相关业绩（</w:t>
            </w:r>
            <w:r>
              <w:rPr>
                <w:rFonts w:cs="宋体" w:asciiTheme="minorEastAsia" w:hAnsiTheme="minorEastAsia" w:eastAsiaTheme="minorEastAsia"/>
                <w:szCs w:val="21"/>
              </w:rPr>
              <w:t>3</w:t>
            </w:r>
            <w:r>
              <w:rPr>
                <w:rFonts w:hint="eastAsia" w:asciiTheme="minorEastAsia" w:hAnsiTheme="minorEastAsia" w:eastAsiaTheme="minorEastAsia"/>
              </w:rPr>
              <w:t>分</w:t>
            </w:r>
            <w:r>
              <w:rPr>
                <w:rFonts w:hint="eastAsia" w:cs="宋体" w:asciiTheme="minorEastAsia" w:hAnsiTheme="minorEastAsia" w:eastAsiaTheme="minorEastAsia"/>
                <w:szCs w:val="21"/>
              </w:rPr>
              <w:t>）</w:t>
            </w:r>
          </w:p>
        </w:tc>
        <w:tc>
          <w:tcPr>
            <w:tcW w:w="6052" w:type="dxa"/>
            <w:tcBorders>
              <w:top w:val="single" w:color="auto" w:sz="4" w:space="0"/>
              <w:left w:val="single" w:color="auto" w:sz="4" w:space="0"/>
              <w:bottom w:val="single" w:color="auto" w:sz="4" w:space="0"/>
              <w:right w:val="single" w:color="auto" w:sz="4" w:space="0"/>
            </w:tcBorders>
            <w:vAlign w:val="center"/>
          </w:tcPr>
          <w:p w14:paraId="31DEC9E1">
            <w:pPr>
              <w:pStyle w:val="4"/>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20</w:t>
            </w:r>
            <w:r>
              <w:rPr>
                <w:rFonts w:cs="宋体" w:asciiTheme="minorEastAsia" w:hAnsiTheme="minorEastAsia" w:eastAsiaTheme="minorEastAsia"/>
                <w:szCs w:val="21"/>
              </w:rPr>
              <w:t>21</w:t>
            </w:r>
            <w:r>
              <w:rPr>
                <w:rFonts w:hint="eastAsia" w:cs="宋体" w:asciiTheme="minorEastAsia" w:hAnsiTheme="minorEastAsia" w:eastAsiaTheme="minorEastAsia"/>
                <w:szCs w:val="21"/>
              </w:rPr>
              <w:t>年1月1日至投标文件递交截止之日，投标人提供相关产品业绩，每提供1个得</w:t>
            </w:r>
            <w:r>
              <w:rPr>
                <w:rFonts w:cs="宋体" w:asciiTheme="minorEastAsia" w:hAnsiTheme="minorEastAsia" w:eastAsiaTheme="minorEastAsia"/>
                <w:szCs w:val="21"/>
              </w:rPr>
              <w:t>1</w:t>
            </w:r>
            <w:r>
              <w:rPr>
                <w:rFonts w:hint="eastAsia" w:cs="宋体" w:asciiTheme="minorEastAsia" w:hAnsiTheme="minorEastAsia" w:eastAsiaTheme="minorEastAsia"/>
                <w:szCs w:val="21"/>
              </w:rPr>
              <w:t>分，满分</w:t>
            </w:r>
            <w:r>
              <w:rPr>
                <w:rFonts w:cs="宋体" w:asciiTheme="minorEastAsia" w:hAnsiTheme="minorEastAsia" w:eastAsiaTheme="minorEastAsia"/>
                <w:szCs w:val="21"/>
              </w:rPr>
              <w:t>3</w:t>
            </w:r>
            <w:r>
              <w:rPr>
                <w:rFonts w:hint="eastAsia" w:cs="宋体" w:asciiTheme="minorEastAsia" w:hAnsiTheme="minorEastAsia" w:eastAsiaTheme="minorEastAsia"/>
                <w:szCs w:val="21"/>
              </w:rPr>
              <w:t>分。</w:t>
            </w:r>
          </w:p>
          <w:p w14:paraId="6BF2BB70">
            <w:pPr>
              <w:pStyle w:val="4"/>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证明材料：提供合同关键部分（包含但不限于合同首页、签字盖章页、能够证明项目内容的部分等）复印件并加盖投标人公章，不提供不得分。</w:t>
            </w:r>
          </w:p>
        </w:tc>
        <w:tc>
          <w:tcPr>
            <w:tcW w:w="576" w:type="dxa"/>
            <w:tcBorders>
              <w:top w:val="single" w:color="auto" w:sz="4" w:space="0"/>
              <w:left w:val="single" w:color="auto" w:sz="4" w:space="0"/>
              <w:bottom w:val="single" w:color="auto" w:sz="4" w:space="0"/>
              <w:right w:val="single" w:color="auto" w:sz="4" w:space="0"/>
            </w:tcBorders>
            <w:vAlign w:val="center"/>
          </w:tcPr>
          <w:p w14:paraId="2AD12A4A">
            <w:pPr>
              <w:spacing w:line="360" w:lineRule="auto"/>
              <w:jc w:val="center"/>
              <w:rPr>
                <w:rFonts w:cs="宋体" w:asciiTheme="minorEastAsia" w:hAnsiTheme="minorEastAsia" w:eastAsiaTheme="minorEastAsia"/>
                <w:szCs w:val="21"/>
              </w:rPr>
            </w:pPr>
            <w:r>
              <w:rPr>
                <w:rFonts w:cs="宋体" w:asciiTheme="minorEastAsia" w:hAnsiTheme="minorEastAsia" w:eastAsiaTheme="minorEastAsia"/>
                <w:szCs w:val="21"/>
              </w:rPr>
              <w:t>3</w:t>
            </w:r>
          </w:p>
        </w:tc>
      </w:tr>
      <w:tr w14:paraId="65DB6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336" w:type="dxa"/>
            <w:vMerge w:val="restart"/>
            <w:tcBorders>
              <w:top w:val="single" w:color="auto" w:sz="4" w:space="0"/>
              <w:left w:val="single" w:color="auto" w:sz="4" w:space="0"/>
              <w:bottom w:val="single" w:color="auto" w:sz="4" w:space="0"/>
              <w:right w:val="single" w:color="auto" w:sz="4" w:space="0"/>
            </w:tcBorders>
            <w:vAlign w:val="center"/>
          </w:tcPr>
          <w:p w14:paraId="08C56E1E">
            <w:pPr>
              <w:spacing w:line="360" w:lineRule="auto"/>
              <w:ind w:hanging="10"/>
              <w:jc w:val="center"/>
              <w:rPr>
                <w:rFonts w:asciiTheme="minorEastAsia" w:hAnsiTheme="minorEastAsia" w:eastAsiaTheme="minorEastAsia"/>
              </w:rPr>
            </w:pPr>
          </w:p>
          <w:p w14:paraId="21BA26DC">
            <w:pPr>
              <w:spacing w:line="360" w:lineRule="auto"/>
              <w:ind w:hanging="10"/>
              <w:jc w:val="center"/>
              <w:rPr>
                <w:rFonts w:asciiTheme="minorEastAsia" w:hAnsiTheme="minorEastAsia" w:eastAsiaTheme="minorEastAsia"/>
              </w:rPr>
            </w:pPr>
          </w:p>
          <w:p w14:paraId="1CADCA6E">
            <w:pPr>
              <w:spacing w:line="360" w:lineRule="auto"/>
              <w:ind w:hanging="10"/>
              <w:jc w:val="center"/>
              <w:rPr>
                <w:rFonts w:asciiTheme="minorEastAsia" w:hAnsiTheme="minorEastAsia" w:eastAsiaTheme="minorEastAsia"/>
              </w:rPr>
            </w:pPr>
          </w:p>
          <w:p w14:paraId="2F0C2CC0">
            <w:pPr>
              <w:spacing w:line="360" w:lineRule="auto"/>
              <w:ind w:hanging="10"/>
              <w:jc w:val="center"/>
              <w:rPr>
                <w:rFonts w:asciiTheme="minorEastAsia" w:hAnsiTheme="minorEastAsia" w:eastAsiaTheme="minorEastAsia"/>
              </w:rPr>
            </w:pPr>
          </w:p>
          <w:p w14:paraId="4B1A5B09">
            <w:pPr>
              <w:spacing w:line="360" w:lineRule="auto"/>
              <w:jc w:val="center"/>
              <w:rPr>
                <w:rFonts w:cs="宋体" w:asciiTheme="minorEastAsia" w:hAnsiTheme="minorEastAsia" w:eastAsiaTheme="minorEastAsia"/>
                <w:b/>
                <w:bCs/>
                <w:szCs w:val="21"/>
              </w:rPr>
            </w:pPr>
            <w:r>
              <w:rPr>
                <w:rFonts w:hint="eastAsia" w:cs="宋体" w:asciiTheme="minorEastAsia" w:hAnsiTheme="minorEastAsia" w:eastAsiaTheme="minorEastAsia"/>
                <w:b/>
                <w:bCs/>
                <w:szCs w:val="21"/>
              </w:rPr>
              <w:t>技术和功能</w:t>
            </w:r>
          </w:p>
          <w:p w14:paraId="0B665E2A">
            <w:pPr>
              <w:spacing w:line="360" w:lineRule="auto"/>
              <w:jc w:val="center"/>
              <w:rPr>
                <w:rFonts w:asciiTheme="minorEastAsia" w:hAnsiTheme="minorEastAsia" w:eastAsiaTheme="minorEastAsia"/>
              </w:rPr>
            </w:pPr>
            <w:r>
              <w:rPr>
                <w:rFonts w:hint="eastAsia" w:cs="宋体" w:asciiTheme="minorEastAsia" w:hAnsiTheme="minorEastAsia" w:eastAsiaTheme="minorEastAsia"/>
                <w:b/>
                <w:bCs/>
                <w:szCs w:val="21"/>
              </w:rPr>
              <w:t>（</w:t>
            </w:r>
            <w:r>
              <w:rPr>
                <w:rFonts w:hint="eastAsia" w:cs="宋体" w:asciiTheme="minorEastAsia" w:hAnsiTheme="minorEastAsia" w:eastAsiaTheme="minorEastAsia"/>
                <w:b/>
                <w:bCs/>
                <w:szCs w:val="21"/>
                <w:lang w:val="en-US" w:eastAsia="zh-CN"/>
              </w:rPr>
              <w:t>41</w:t>
            </w:r>
            <w:r>
              <w:rPr>
                <w:rFonts w:hint="eastAsia" w:cs="宋体" w:asciiTheme="minorEastAsia" w:hAnsiTheme="minorEastAsia" w:eastAsiaTheme="minorEastAsia"/>
                <w:b/>
                <w:bCs/>
                <w:szCs w:val="21"/>
              </w:rPr>
              <w:t>分）</w:t>
            </w:r>
          </w:p>
        </w:tc>
        <w:tc>
          <w:tcPr>
            <w:tcW w:w="1261" w:type="dxa"/>
            <w:tcBorders>
              <w:top w:val="single" w:color="auto" w:sz="4" w:space="0"/>
              <w:left w:val="single" w:color="auto" w:sz="4" w:space="0"/>
              <w:bottom w:val="single" w:color="auto" w:sz="4" w:space="0"/>
              <w:right w:val="single" w:color="auto" w:sz="4" w:space="0"/>
            </w:tcBorders>
            <w:vAlign w:val="center"/>
          </w:tcPr>
          <w:p w14:paraId="33845E3F">
            <w:pPr>
              <w:spacing w:line="360" w:lineRule="auto"/>
              <w:ind w:hanging="10"/>
              <w:jc w:val="center"/>
              <w:rPr>
                <w:rFonts w:cs="宋体" w:asciiTheme="minorEastAsia" w:hAnsiTheme="minorEastAsia" w:eastAsiaTheme="minorEastAsia"/>
                <w:szCs w:val="21"/>
              </w:rPr>
            </w:pPr>
            <w:r>
              <w:rPr>
                <w:rFonts w:hint="eastAsia" w:cs="宋体" w:asciiTheme="minorEastAsia" w:hAnsiTheme="minorEastAsia" w:eastAsiaTheme="minorEastAsia"/>
                <w:szCs w:val="21"/>
              </w:rPr>
              <w:t>培训方案（</w:t>
            </w:r>
            <w:r>
              <w:rPr>
                <w:rFonts w:cs="宋体" w:asciiTheme="minorEastAsia" w:hAnsiTheme="minorEastAsia" w:eastAsiaTheme="minorEastAsia"/>
                <w:szCs w:val="21"/>
              </w:rPr>
              <w:t>11</w:t>
            </w:r>
            <w:r>
              <w:rPr>
                <w:rFonts w:hint="eastAsia" w:asciiTheme="minorEastAsia" w:hAnsiTheme="minorEastAsia" w:eastAsiaTheme="minorEastAsia"/>
              </w:rPr>
              <w:t>分</w:t>
            </w:r>
            <w:r>
              <w:rPr>
                <w:rFonts w:hint="eastAsia" w:cs="宋体" w:asciiTheme="minorEastAsia" w:hAnsiTheme="minorEastAsia" w:eastAsiaTheme="minorEastAsia"/>
                <w:szCs w:val="21"/>
              </w:rPr>
              <w:t>）</w:t>
            </w:r>
          </w:p>
        </w:tc>
        <w:tc>
          <w:tcPr>
            <w:tcW w:w="6052" w:type="dxa"/>
            <w:tcBorders>
              <w:top w:val="single" w:color="auto" w:sz="4" w:space="0"/>
              <w:left w:val="single" w:color="auto" w:sz="4" w:space="0"/>
              <w:bottom w:val="single" w:color="auto" w:sz="4" w:space="0"/>
              <w:right w:val="single" w:color="auto" w:sz="4" w:space="0"/>
            </w:tcBorders>
            <w:vAlign w:val="center"/>
          </w:tcPr>
          <w:p w14:paraId="6EC52A08">
            <w:pPr>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根据供应商提供的“培训计划措施方案”进行综合评审</w:t>
            </w:r>
          </w:p>
          <w:p w14:paraId="1B2697E5">
            <w:pPr>
              <w:spacing w:line="360" w:lineRule="auto"/>
              <w:jc w:val="left"/>
              <w:rPr>
                <w:rFonts w:cs="宋体" w:asciiTheme="minorEastAsia" w:hAnsiTheme="minorEastAsia" w:eastAsiaTheme="minorEastAsia"/>
                <w:szCs w:val="21"/>
              </w:rPr>
            </w:pPr>
            <w:r>
              <w:rPr>
                <w:rFonts w:cs="宋体" w:asciiTheme="minorEastAsia" w:hAnsiTheme="minorEastAsia" w:eastAsiaTheme="minorEastAsia"/>
                <w:szCs w:val="21"/>
              </w:rPr>
              <w:t>1</w:t>
            </w:r>
            <w:r>
              <w:rPr>
                <w:rFonts w:hint="eastAsia" w:cs="宋体" w:asciiTheme="minorEastAsia" w:hAnsiTheme="minorEastAsia" w:eastAsiaTheme="minorEastAsia"/>
                <w:szCs w:val="21"/>
              </w:rPr>
              <w:t>.方案内容完整详细，切实可行，实施过程务实，得</w:t>
            </w:r>
            <w:r>
              <w:rPr>
                <w:rFonts w:cs="宋体" w:asciiTheme="minorEastAsia" w:hAnsiTheme="minorEastAsia" w:eastAsiaTheme="minorEastAsia"/>
                <w:szCs w:val="21"/>
              </w:rPr>
              <w:t>11</w:t>
            </w:r>
            <w:r>
              <w:rPr>
                <w:rFonts w:hint="eastAsia" w:cs="宋体" w:asciiTheme="minorEastAsia" w:hAnsiTheme="minorEastAsia" w:eastAsiaTheme="minorEastAsia"/>
                <w:szCs w:val="21"/>
              </w:rPr>
              <w:t>分；</w:t>
            </w:r>
          </w:p>
          <w:p w14:paraId="6BDFD4AB">
            <w:pPr>
              <w:spacing w:line="360" w:lineRule="auto"/>
              <w:jc w:val="left"/>
              <w:rPr>
                <w:rFonts w:cs="宋体" w:asciiTheme="minorEastAsia" w:hAnsiTheme="minorEastAsia" w:eastAsiaTheme="minorEastAsia"/>
                <w:szCs w:val="21"/>
              </w:rPr>
            </w:pPr>
            <w:r>
              <w:rPr>
                <w:rFonts w:cs="宋体" w:asciiTheme="minorEastAsia" w:hAnsiTheme="minorEastAsia" w:eastAsiaTheme="minorEastAsia"/>
                <w:szCs w:val="21"/>
              </w:rPr>
              <w:t>2</w:t>
            </w:r>
            <w:r>
              <w:rPr>
                <w:rFonts w:hint="eastAsia" w:cs="宋体" w:asciiTheme="minorEastAsia" w:hAnsiTheme="minorEastAsia" w:eastAsiaTheme="minorEastAsia"/>
                <w:szCs w:val="21"/>
              </w:rPr>
              <w:t>.方案内容较完整、可行，实施过程较合理，得</w:t>
            </w:r>
            <w:r>
              <w:rPr>
                <w:rFonts w:cs="宋体" w:asciiTheme="minorEastAsia" w:hAnsiTheme="minorEastAsia" w:eastAsiaTheme="minorEastAsia"/>
                <w:szCs w:val="21"/>
              </w:rPr>
              <w:t>9</w:t>
            </w:r>
            <w:r>
              <w:rPr>
                <w:rFonts w:hint="eastAsia" w:cs="宋体" w:asciiTheme="minorEastAsia" w:hAnsiTheme="minorEastAsia" w:eastAsiaTheme="minorEastAsia"/>
                <w:szCs w:val="21"/>
              </w:rPr>
              <w:t>分；</w:t>
            </w:r>
          </w:p>
          <w:p w14:paraId="3845CE2C">
            <w:pPr>
              <w:spacing w:line="360" w:lineRule="auto"/>
              <w:jc w:val="left"/>
              <w:rPr>
                <w:rFonts w:cs="宋体" w:asciiTheme="minorEastAsia" w:hAnsiTheme="minorEastAsia" w:eastAsiaTheme="minorEastAsia"/>
                <w:szCs w:val="21"/>
              </w:rPr>
            </w:pPr>
            <w:r>
              <w:rPr>
                <w:rFonts w:cs="宋体" w:asciiTheme="minorEastAsia" w:hAnsiTheme="minorEastAsia" w:eastAsiaTheme="minorEastAsia"/>
                <w:szCs w:val="21"/>
              </w:rPr>
              <w:t>3</w:t>
            </w:r>
            <w:r>
              <w:rPr>
                <w:rFonts w:hint="eastAsia" w:cs="宋体" w:asciiTheme="minorEastAsia" w:hAnsiTheme="minorEastAsia" w:eastAsiaTheme="minorEastAsia"/>
                <w:szCs w:val="21"/>
              </w:rPr>
              <w:t>.方案内容基本完整，实施过程一般，得</w:t>
            </w:r>
            <w:r>
              <w:rPr>
                <w:rFonts w:cs="宋体" w:asciiTheme="minorEastAsia" w:hAnsiTheme="minorEastAsia" w:eastAsiaTheme="minorEastAsia"/>
                <w:szCs w:val="21"/>
              </w:rPr>
              <w:t>7</w:t>
            </w:r>
            <w:r>
              <w:rPr>
                <w:rFonts w:hint="eastAsia" w:cs="宋体" w:asciiTheme="minorEastAsia" w:hAnsiTheme="minorEastAsia" w:eastAsiaTheme="minorEastAsia"/>
                <w:szCs w:val="21"/>
              </w:rPr>
              <w:t>分；</w:t>
            </w:r>
          </w:p>
          <w:p w14:paraId="1FFDF862">
            <w:pPr>
              <w:spacing w:line="360" w:lineRule="auto"/>
              <w:jc w:val="left"/>
              <w:rPr>
                <w:rFonts w:cs="宋体" w:asciiTheme="minorEastAsia" w:hAnsiTheme="minorEastAsia" w:eastAsiaTheme="minorEastAsia"/>
                <w:szCs w:val="21"/>
              </w:rPr>
            </w:pPr>
            <w:r>
              <w:rPr>
                <w:rFonts w:cs="宋体" w:asciiTheme="minorEastAsia" w:hAnsiTheme="minorEastAsia" w:eastAsiaTheme="minorEastAsia"/>
                <w:szCs w:val="21"/>
              </w:rPr>
              <w:t>4</w:t>
            </w:r>
            <w:r>
              <w:rPr>
                <w:rFonts w:hint="eastAsia" w:cs="宋体" w:asciiTheme="minorEastAsia" w:hAnsiTheme="minorEastAsia" w:eastAsiaTheme="minorEastAsia"/>
                <w:szCs w:val="21"/>
              </w:rPr>
              <w:t>.方案内容不完整、不健全的，得</w:t>
            </w:r>
            <w:r>
              <w:rPr>
                <w:rFonts w:cs="宋体" w:asciiTheme="minorEastAsia" w:hAnsiTheme="minorEastAsia" w:eastAsiaTheme="minorEastAsia"/>
                <w:szCs w:val="21"/>
              </w:rPr>
              <w:t>3</w:t>
            </w:r>
            <w:r>
              <w:rPr>
                <w:rFonts w:hint="eastAsia" w:cs="宋体" w:asciiTheme="minorEastAsia" w:hAnsiTheme="minorEastAsia" w:eastAsiaTheme="minorEastAsia"/>
                <w:szCs w:val="21"/>
              </w:rPr>
              <w:t>分；</w:t>
            </w:r>
          </w:p>
          <w:p w14:paraId="3D24E759">
            <w:pPr>
              <w:pStyle w:val="4"/>
              <w:spacing w:line="360" w:lineRule="auto"/>
              <w:rPr>
                <w:rFonts w:cs="宋体" w:asciiTheme="minorEastAsia" w:hAnsiTheme="minorEastAsia" w:eastAsiaTheme="minorEastAsia"/>
                <w:szCs w:val="21"/>
              </w:rPr>
            </w:pPr>
            <w:r>
              <w:rPr>
                <w:rFonts w:cs="宋体" w:asciiTheme="minorEastAsia" w:hAnsiTheme="minorEastAsia" w:eastAsiaTheme="minorEastAsia"/>
                <w:szCs w:val="21"/>
              </w:rPr>
              <w:t>5</w:t>
            </w:r>
            <w:r>
              <w:rPr>
                <w:rFonts w:hint="eastAsia" w:cs="宋体" w:asciiTheme="minorEastAsia" w:hAnsiTheme="minorEastAsia" w:eastAsiaTheme="minorEastAsia"/>
                <w:szCs w:val="21"/>
              </w:rPr>
              <w:t>.不提供得0分。</w:t>
            </w:r>
          </w:p>
          <w:p w14:paraId="751C51ED">
            <w:pPr>
              <w:pStyle w:val="4"/>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注：不提供方案本项目不得分。</w:t>
            </w:r>
          </w:p>
        </w:tc>
        <w:tc>
          <w:tcPr>
            <w:tcW w:w="576" w:type="dxa"/>
            <w:tcBorders>
              <w:top w:val="single" w:color="auto" w:sz="4" w:space="0"/>
              <w:left w:val="single" w:color="auto" w:sz="4" w:space="0"/>
              <w:bottom w:val="single" w:color="auto" w:sz="4" w:space="0"/>
              <w:right w:val="single" w:color="auto" w:sz="4" w:space="0"/>
            </w:tcBorders>
            <w:vAlign w:val="center"/>
          </w:tcPr>
          <w:p w14:paraId="4C77E4AD">
            <w:pPr>
              <w:spacing w:line="360" w:lineRule="auto"/>
              <w:jc w:val="center"/>
              <w:rPr>
                <w:rFonts w:cs="宋体" w:asciiTheme="minorEastAsia" w:hAnsiTheme="minorEastAsia" w:eastAsiaTheme="minorEastAsia"/>
                <w:szCs w:val="21"/>
              </w:rPr>
            </w:pPr>
            <w:r>
              <w:rPr>
                <w:rFonts w:cs="宋体" w:asciiTheme="minorEastAsia" w:hAnsiTheme="minorEastAsia" w:eastAsiaTheme="minorEastAsia"/>
                <w:szCs w:val="21"/>
              </w:rPr>
              <w:t>11</w:t>
            </w:r>
          </w:p>
        </w:tc>
      </w:tr>
      <w:tr w14:paraId="7B315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336" w:type="dxa"/>
            <w:vMerge w:val="continue"/>
            <w:tcBorders>
              <w:top w:val="single" w:color="auto" w:sz="4" w:space="0"/>
              <w:left w:val="single" w:color="auto" w:sz="4" w:space="0"/>
              <w:bottom w:val="single" w:color="auto" w:sz="4" w:space="0"/>
              <w:right w:val="single" w:color="auto" w:sz="4" w:space="0"/>
            </w:tcBorders>
            <w:vAlign w:val="center"/>
          </w:tcPr>
          <w:p w14:paraId="5091D335">
            <w:pPr>
              <w:spacing w:line="360" w:lineRule="auto"/>
              <w:jc w:val="left"/>
              <w:rPr>
                <w:rFonts w:asciiTheme="minorEastAsia" w:hAnsiTheme="minorEastAsia" w:eastAsiaTheme="minorEastAsia"/>
              </w:rPr>
            </w:pPr>
          </w:p>
        </w:tc>
        <w:tc>
          <w:tcPr>
            <w:tcW w:w="1261" w:type="dxa"/>
            <w:tcBorders>
              <w:top w:val="single" w:color="auto" w:sz="4" w:space="0"/>
              <w:left w:val="single" w:color="auto" w:sz="4" w:space="0"/>
              <w:bottom w:val="single" w:color="auto" w:sz="4" w:space="0"/>
              <w:right w:val="single" w:color="auto" w:sz="4" w:space="0"/>
            </w:tcBorders>
            <w:vAlign w:val="center"/>
          </w:tcPr>
          <w:p w14:paraId="54351D12">
            <w:pPr>
              <w:spacing w:line="360" w:lineRule="auto"/>
              <w:ind w:hanging="10"/>
              <w:jc w:val="center"/>
              <w:rPr>
                <w:rFonts w:cs="宋体" w:asciiTheme="minorEastAsia" w:hAnsiTheme="minorEastAsia" w:eastAsiaTheme="minorEastAsia"/>
                <w:szCs w:val="21"/>
              </w:rPr>
            </w:pPr>
            <w:r>
              <w:rPr>
                <w:rFonts w:hint="eastAsia" w:cs="宋体" w:asciiTheme="minorEastAsia" w:hAnsiTheme="minorEastAsia" w:eastAsiaTheme="minorEastAsia"/>
                <w:szCs w:val="21"/>
              </w:rPr>
              <w:t>技术指标（</w:t>
            </w:r>
            <w:r>
              <w:rPr>
                <w:rFonts w:hint="eastAsia" w:cs="宋体" w:asciiTheme="minorEastAsia" w:hAnsiTheme="minorEastAsia" w:eastAsiaTheme="minorEastAsia"/>
                <w:szCs w:val="21"/>
                <w:lang w:val="en-US" w:eastAsia="zh-CN"/>
              </w:rPr>
              <w:t>30</w:t>
            </w:r>
            <w:r>
              <w:rPr>
                <w:rFonts w:hint="eastAsia" w:asciiTheme="minorEastAsia" w:hAnsiTheme="minorEastAsia" w:eastAsiaTheme="minorEastAsia"/>
              </w:rPr>
              <w:t>分</w:t>
            </w:r>
            <w:r>
              <w:rPr>
                <w:rFonts w:hint="eastAsia" w:cs="宋体" w:asciiTheme="minorEastAsia" w:hAnsiTheme="minorEastAsia" w:eastAsiaTheme="minorEastAsia"/>
                <w:szCs w:val="21"/>
              </w:rPr>
              <w:t>）</w:t>
            </w:r>
          </w:p>
        </w:tc>
        <w:tc>
          <w:tcPr>
            <w:tcW w:w="6052" w:type="dxa"/>
            <w:tcBorders>
              <w:top w:val="single" w:color="auto" w:sz="4" w:space="0"/>
              <w:left w:val="single" w:color="auto" w:sz="4" w:space="0"/>
              <w:bottom w:val="single" w:color="auto" w:sz="4" w:space="0"/>
              <w:right w:val="single" w:color="auto" w:sz="4" w:space="0"/>
            </w:tcBorders>
            <w:vAlign w:val="center"/>
          </w:tcPr>
          <w:p w14:paraId="2AC94DF8">
            <w:pPr>
              <w:tabs>
                <w:tab w:val="left" w:pos="709"/>
              </w:tabs>
              <w:autoSpaceDE w:val="0"/>
              <w:autoSpaceDN w:val="0"/>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对投标人提供的用户需求偏离表“产品服务技术指标要求”的各项技术指标对应本招标文件的响应情况进行评分。</w:t>
            </w:r>
          </w:p>
          <w:p w14:paraId="05335BBF">
            <w:pPr>
              <w:pStyle w:val="2"/>
              <w:spacing w:line="360" w:lineRule="auto"/>
              <w:ind w:firstLine="0" w:firstLineChars="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1、完全满足用户需求书“产品服务技术指标要求”的得</w:t>
            </w:r>
            <w:r>
              <w:rPr>
                <w:rFonts w:hint="eastAsia" w:cs="宋体" w:asciiTheme="minorEastAsia" w:hAnsiTheme="minorEastAsia" w:eastAsiaTheme="minorEastAsia"/>
                <w:sz w:val="21"/>
                <w:szCs w:val="21"/>
                <w:lang w:val="en-US" w:eastAsia="zh-CN"/>
              </w:rPr>
              <w:t>30</w:t>
            </w:r>
            <w:r>
              <w:rPr>
                <w:rFonts w:hint="eastAsia" w:cs="宋体" w:asciiTheme="minorEastAsia" w:hAnsiTheme="minorEastAsia" w:eastAsiaTheme="minorEastAsia"/>
                <w:sz w:val="21"/>
                <w:szCs w:val="21"/>
              </w:rPr>
              <w:t>分；</w:t>
            </w:r>
          </w:p>
          <w:p w14:paraId="021E18F8">
            <w:pPr>
              <w:tabs>
                <w:tab w:val="left" w:pos="709"/>
              </w:tabs>
              <w:autoSpaceDE w:val="0"/>
              <w:autoSpaceDN w:val="0"/>
              <w:spacing w:line="360" w:lineRule="auto"/>
              <w:rPr>
                <w:rFonts w:cs="宋体" w:asciiTheme="minorEastAsia" w:hAnsiTheme="minorEastAsia" w:eastAsiaTheme="minorEastAsia"/>
                <w:szCs w:val="21"/>
              </w:rPr>
            </w:pPr>
            <w:r>
              <w:rPr>
                <w:rFonts w:cs="宋体" w:asciiTheme="minorEastAsia" w:hAnsiTheme="minorEastAsia" w:eastAsiaTheme="minorEastAsia"/>
                <w:szCs w:val="21"/>
              </w:rPr>
              <w:t>2</w:t>
            </w:r>
            <w:r>
              <w:rPr>
                <w:rFonts w:hint="eastAsia" w:cs="宋体" w:asciiTheme="minorEastAsia" w:hAnsiTheme="minorEastAsia" w:eastAsiaTheme="minorEastAsia"/>
                <w:szCs w:val="21"/>
              </w:rPr>
              <w:t>、带“▲”号为重要的技术参数指标要求，有一项不满足的，扣</w:t>
            </w:r>
            <w:r>
              <w:rPr>
                <w:rFonts w:cs="宋体" w:asciiTheme="minorEastAsia" w:hAnsiTheme="minorEastAsia" w:eastAsiaTheme="minorEastAsia"/>
                <w:szCs w:val="21"/>
              </w:rPr>
              <w:t>3</w:t>
            </w:r>
            <w:r>
              <w:rPr>
                <w:rFonts w:hint="eastAsia" w:cs="宋体" w:asciiTheme="minorEastAsia" w:hAnsiTheme="minorEastAsia" w:eastAsiaTheme="minorEastAsia"/>
                <w:szCs w:val="21"/>
              </w:rPr>
              <w:t>分，扣完为止</w:t>
            </w:r>
            <w:r>
              <w:rPr>
                <w:rFonts w:hint="eastAsia" w:cs="宋体" w:asciiTheme="minorEastAsia" w:hAnsiTheme="minorEastAsia" w:eastAsiaTheme="minorEastAsia"/>
                <w:szCs w:val="21"/>
                <w:highlight w:val="none"/>
              </w:rPr>
              <w:t>；</w:t>
            </w:r>
          </w:p>
          <w:p w14:paraId="281F367A">
            <w:pPr>
              <w:tabs>
                <w:tab w:val="left" w:pos="709"/>
              </w:tabs>
              <w:autoSpaceDE w:val="0"/>
              <w:autoSpaceDN w:val="0"/>
              <w:spacing w:line="360" w:lineRule="auto"/>
              <w:rPr>
                <w:rFonts w:cs="宋体" w:asciiTheme="minorEastAsia" w:hAnsiTheme="minorEastAsia" w:eastAsiaTheme="minorEastAsia"/>
                <w:szCs w:val="21"/>
              </w:rPr>
            </w:pPr>
            <w:r>
              <w:rPr>
                <w:rFonts w:cs="宋体" w:asciiTheme="minorEastAsia" w:hAnsiTheme="minorEastAsia" w:eastAsiaTheme="minorEastAsia"/>
                <w:szCs w:val="21"/>
              </w:rPr>
              <w:t>3</w:t>
            </w:r>
            <w:r>
              <w:rPr>
                <w:rFonts w:hint="eastAsia" w:cs="宋体" w:asciiTheme="minorEastAsia" w:hAnsiTheme="minorEastAsia" w:eastAsiaTheme="minorEastAsia"/>
                <w:szCs w:val="21"/>
              </w:rPr>
              <w:t>、其他技术参数指标要求，一项不满足的，扣</w:t>
            </w:r>
            <w:r>
              <w:rPr>
                <w:rFonts w:cs="宋体" w:asciiTheme="minorEastAsia" w:hAnsiTheme="minorEastAsia" w:eastAsiaTheme="minorEastAsia"/>
                <w:szCs w:val="21"/>
              </w:rPr>
              <w:t>2</w:t>
            </w:r>
            <w:r>
              <w:rPr>
                <w:rFonts w:hint="eastAsia" w:cs="宋体" w:asciiTheme="minorEastAsia" w:hAnsiTheme="minorEastAsia" w:eastAsiaTheme="minorEastAsia"/>
                <w:szCs w:val="21"/>
              </w:rPr>
              <w:t>分；扣完为止；</w:t>
            </w:r>
          </w:p>
          <w:p w14:paraId="17C8C4C0">
            <w:pPr>
              <w:spacing w:line="360" w:lineRule="auto"/>
              <w:rPr>
                <w:rFonts w:cs="宋体" w:asciiTheme="minorEastAsia" w:hAnsiTheme="minorEastAsia" w:eastAsiaTheme="minorEastAsia"/>
                <w:szCs w:val="21"/>
              </w:rPr>
            </w:pPr>
            <w:r>
              <w:rPr>
                <w:rFonts w:cs="宋体" w:asciiTheme="minorEastAsia" w:hAnsiTheme="minorEastAsia" w:eastAsiaTheme="minorEastAsia"/>
                <w:szCs w:val="21"/>
              </w:rPr>
              <w:t>4</w:t>
            </w:r>
            <w:r>
              <w:rPr>
                <w:rFonts w:hint="eastAsia" w:cs="宋体" w:asciiTheme="minorEastAsia" w:hAnsiTheme="minorEastAsia" w:eastAsiaTheme="minorEastAsia"/>
                <w:szCs w:val="21"/>
              </w:rPr>
              <w:t>、技术参数指标要求中凡要求提供证明材料的，必需逐项提供证明材料，可提供加盖产品厂商公章的相关功能认证证书复印件或产品操作界面截图，不提供则该项为不满足，按照上述扣分标准扣减分数。</w:t>
            </w:r>
          </w:p>
        </w:tc>
        <w:tc>
          <w:tcPr>
            <w:tcW w:w="576" w:type="dxa"/>
            <w:tcBorders>
              <w:top w:val="single" w:color="auto" w:sz="4" w:space="0"/>
              <w:left w:val="single" w:color="auto" w:sz="4" w:space="0"/>
              <w:bottom w:val="single" w:color="auto" w:sz="4" w:space="0"/>
              <w:right w:val="single" w:color="auto" w:sz="4" w:space="0"/>
            </w:tcBorders>
            <w:vAlign w:val="center"/>
          </w:tcPr>
          <w:p w14:paraId="0C85D7ED">
            <w:pPr>
              <w:spacing w:line="360" w:lineRule="auto"/>
              <w:jc w:val="center"/>
              <w:rPr>
                <w:rFonts w:cs="宋体" w:asciiTheme="minorEastAsia" w:hAnsiTheme="minorEastAsia" w:eastAsiaTheme="minorEastAsia"/>
                <w:szCs w:val="21"/>
              </w:rPr>
            </w:pPr>
            <w:r>
              <w:rPr>
                <w:rFonts w:cs="宋体" w:asciiTheme="minorEastAsia" w:hAnsiTheme="minorEastAsia" w:eastAsiaTheme="minorEastAsia"/>
                <w:szCs w:val="21"/>
              </w:rPr>
              <w:t>30</w:t>
            </w:r>
          </w:p>
        </w:tc>
      </w:tr>
      <w:tr w14:paraId="5853B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336" w:type="dxa"/>
            <w:tcBorders>
              <w:top w:val="single" w:color="auto" w:sz="4" w:space="0"/>
              <w:left w:val="single" w:color="auto" w:sz="4" w:space="0"/>
              <w:bottom w:val="single" w:color="auto" w:sz="4" w:space="0"/>
              <w:right w:val="single" w:color="auto" w:sz="4" w:space="0"/>
            </w:tcBorders>
            <w:vAlign w:val="center"/>
          </w:tcPr>
          <w:p w14:paraId="1F9DDC30">
            <w:pPr>
              <w:spacing w:line="360" w:lineRule="auto"/>
              <w:jc w:val="left"/>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报价</w:t>
            </w:r>
          </w:p>
        </w:tc>
        <w:tc>
          <w:tcPr>
            <w:tcW w:w="1261" w:type="dxa"/>
            <w:tcBorders>
              <w:top w:val="single" w:color="auto" w:sz="4" w:space="0"/>
              <w:left w:val="single" w:color="auto" w:sz="4" w:space="0"/>
              <w:bottom w:val="single" w:color="auto" w:sz="4" w:space="0"/>
              <w:right w:val="single" w:color="auto" w:sz="4" w:space="0"/>
            </w:tcBorders>
            <w:vAlign w:val="center"/>
          </w:tcPr>
          <w:p w14:paraId="44CA0E0F">
            <w:pPr>
              <w:spacing w:line="360" w:lineRule="auto"/>
              <w:ind w:hanging="10"/>
              <w:jc w:val="center"/>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（30分）</w:t>
            </w:r>
          </w:p>
        </w:tc>
        <w:tc>
          <w:tcPr>
            <w:tcW w:w="6052" w:type="dxa"/>
            <w:tcBorders>
              <w:top w:val="single" w:color="auto" w:sz="4" w:space="0"/>
              <w:left w:val="single" w:color="auto" w:sz="4" w:space="0"/>
              <w:bottom w:val="single" w:color="auto" w:sz="4" w:space="0"/>
              <w:right w:val="single" w:color="auto" w:sz="4" w:space="0"/>
            </w:tcBorders>
            <w:vAlign w:val="center"/>
          </w:tcPr>
          <w:p w14:paraId="0E32396B">
            <w:pPr>
              <w:spacing w:line="360" w:lineRule="auto"/>
              <w:rPr>
                <w:rFonts w:cs="宋体" w:asciiTheme="minorEastAsia" w:hAnsiTheme="minorEastAsia" w:eastAsiaTheme="minorEastAsia"/>
                <w:szCs w:val="21"/>
              </w:rPr>
            </w:pPr>
            <w:r>
              <w:rPr>
                <w:rFonts w:hint="eastAsia" w:asciiTheme="minorEastAsia" w:hAnsiTheme="minorEastAsia" w:eastAsiaTheme="minorEastAsia" w:cstheme="minorEastAsia"/>
                <w:spacing w:val="-1"/>
                <w:sz w:val="21"/>
                <w:szCs w:val="21"/>
              </w:rPr>
              <w:t>价格分统一采用低价优先法计算，即满足公告要求且最后报价最低的供应商的价格为议价基准价，其价格分为满分</w:t>
            </w:r>
            <w:r>
              <w:rPr>
                <w:rFonts w:hint="eastAsia" w:asciiTheme="minorEastAsia" w:hAnsiTheme="minorEastAsia" w:eastAsiaTheme="minorEastAsia" w:cstheme="minorEastAsia"/>
                <w:spacing w:val="-1"/>
                <w:sz w:val="21"/>
                <w:szCs w:val="21"/>
                <w:lang w:val="en-US" w:eastAsia="zh-CN"/>
              </w:rPr>
              <w:t>30</w:t>
            </w:r>
            <w:r>
              <w:rPr>
                <w:rFonts w:hint="eastAsia" w:asciiTheme="minorEastAsia" w:hAnsiTheme="minorEastAsia" w:eastAsiaTheme="minorEastAsia" w:cstheme="minorEastAsia"/>
                <w:spacing w:val="-1"/>
                <w:sz w:val="21"/>
                <w:szCs w:val="21"/>
              </w:rPr>
              <w:t>分；其他供应商的价格分统一按照下列公式计算：报价得分=（议价基准价/报价）×</w:t>
            </w:r>
            <w:ins w:id="0" w:author="爆炸的榴莲" w:date="2024-11-13T17:39:24Z">
              <w:r>
                <w:rPr>
                  <w:rFonts w:hint="eastAsia" w:asciiTheme="minorEastAsia" w:hAnsiTheme="minorEastAsia" w:eastAsiaTheme="minorEastAsia" w:cstheme="minorEastAsia"/>
                  <w:spacing w:val="-1"/>
                  <w:sz w:val="21"/>
                  <w:szCs w:val="21"/>
                  <w:lang w:val="en-US" w:eastAsia="zh-CN"/>
                </w:rPr>
                <w:t>3</w:t>
              </w:r>
            </w:ins>
            <w:r>
              <w:rPr>
                <w:rFonts w:hint="eastAsia" w:asciiTheme="minorEastAsia" w:hAnsiTheme="minorEastAsia" w:eastAsiaTheme="minorEastAsia" w:cstheme="minorEastAsia"/>
                <w:spacing w:val="-1"/>
                <w:sz w:val="21"/>
                <w:szCs w:val="21"/>
              </w:rPr>
              <w:t>0。</w:t>
            </w:r>
          </w:p>
        </w:tc>
        <w:tc>
          <w:tcPr>
            <w:tcW w:w="576" w:type="dxa"/>
            <w:tcBorders>
              <w:top w:val="single" w:color="auto" w:sz="4" w:space="0"/>
              <w:left w:val="single" w:color="auto" w:sz="4" w:space="0"/>
              <w:bottom w:val="single" w:color="auto" w:sz="4" w:space="0"/>
              <w:right w:val="single" w:color="auto" w:sz="4" w:space="0"/>
            </w:tcBorders>
            <w:vAlign w:val="center"/>
          </w:tcPr>
          <w:p w14:paraId="46443D61">
            <w:pPr>
              <w:spacing w:line="360" w:lineRule="auto"/>
              <w:jc w:val="center"/>
              <w:rPr>
                <w:rFonts w:hint="default" w:cs="宋体" w:asciiTheme="minorEastAsia" w:hAnsiTheme="minorEastAsia" w:eastAsiaTheme="minorEastAsia"/>
                <w:szCs w:val="21"/>
                <w:lang w:val="en-US" w:eastAsia="zh-CN"/>
              </w:rPr>
            </w:pPr>
            <w:ins w:id="1" w:author="爆炸的榴莲" w:date="2024-11-13T17:40:34Z">
              <w:r>
                <w:rPr>
                  <w:rFonts w:hint="eastAsia" w:cs="宋体" w:asciiTheme="minorEastAsia" w:hAnsiTheme="minorEastAsia" w:eastAsiaTheme="minorEastAsia"/>
                  <w:szCs w:val="21"/>
                  <w:lang w:val="en-US" w:eastAsia="zh-CN"/>
                </w:rPr>
                <w:t>30</w:t>
              </w:r>
            </w:ins>
          </w:p>
        </w:tc>
      </w:tr>
    </w:tbl>
    <w:p w14:paraId="322B0858">
      <w:pPr>
        <w:pStyle w:val="8"/>
        <w:spacing w:line="560" w:lineRule="exact"/>
        <w:ind w:firstLine="0" w:firstLineChars="0"/>
        <w:rPr>
          <w:rFonts w:asciiTheme="minorEastAsia" w:hAnsiTheme="minorEastAsia" w:eastAsiaTheme="minorEastAsia"/>
          <w:sz w:val="28"/>
          <w:szCs w:val="28"/>
        </w:rPr>
      </w:pPr>
    </w:p>
    <w:p w14:paraId="35F36DC6">
      <w:pPr>
        <w:pStyle w:val="2"/>
        <w:ind w:firstLine="560"/>
        <w:rPr>
          <w:rFonts w:asciiTheme="minorEastAsia" w:hAnsiTheme="minorEastAsia" w:eastAsiaTheme="minorEastAsia"/>
        </w:rPr>
      </w:pPr>
    </w:p>
    <w:p w14:paraId="726CAE9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A503D">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69DA5A">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169DA5A">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爆炸的榴莲">
    <w15:presenceInfo w15:providerId="WPS Office" w15:userId="1420077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YmQ5MTViNjhmZjEwYmQ2MjAwMjgzOGExOGY3MzEifQ=="/>
  </w:docVars>
  <w:rsids>
    <w:rsidRoot w:val="343F040E"/>
    <w:rsid w:val="2CEF7FC7"/>
    <w:rsid w:val="343F040E"/>
    <w:rsid w:val="49104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next w:val="3"/>
    <w:qFormat/>
    <w:uiPriority w:val="0"/>
    <w:pPr>
      <w:widowControl w:val="0"/>
      <w:spacing w:after="120"/>
      <w:ind w:firstLine="420" w:firstLineChars="200"/>
      <w:jc w:val="both"/>
    </w:pPr>
    <w:rPr>
      <w:rFonts w:ascii="Times New Roman" w:hAnsi="Times New Roman" w:eastAsia="宋体" w:cs="Times New Roman"/>
      <w:kern w:val="2"/>
      <w:sz w:val="28"/>
      <w:szCs w:val="28"/>
      <w:lang w:val="en-US" w:eastAsia="zh-CN" w:bidi="ar-SA"/>
    </w:rPr>
  </w:style>
  <w:style w:type="paragraph" w:styleId="3">
    <w:name w:val="Body Text"/>
    <w:basedOn w:val="1"/>
    <w:qFormat/>
    <w:uiPriority w:val="0"/>
    <w:pPr>
      <w:spacing w:after="120"/>
    </w:pPr>
  </w:style>
  <w:style w:type="paragraph" w:styleId="4">
    <w:name w:val="annotation text"/>
    <w:basedOn w:val="1"/>
    <w:qFormat/>
    <w:uiPriority w:val="99"/>
    <w:pPr>
      <w:jc w:val="left"/>
    </w:pPr>
  </w:style>
  <w:style w:type="paragraph" w:styleId="5">
    <w:name w:val="footer"/>
    <w:basedOn w:val="1"/>
    <w:qFormat/>
    <w:uiPriority w:val="0"/>
    <w:pPr>
      <w:tabs>
        <w:tab w:val="center" w:pos="4153"/>
        <w:tab w:val="right" w:pos="8306"/>
      </w:tabs>
      <w:snapToGrid w:val="0"/>
      <w:jc w:val="left"/>
    </w:pPr>
    <w:rPr>
      <w:sz w:val="18"/>
      <w:szCs w:val="18"/>
    </w:rPr>
  </w:style>
  <w:style w:type="paragraph" w:customStyle="1" w:styleId="8">
    <w:name w:val="正文1"/>
    <w:qFormat/>
    <w:uiPriority w:val="0"/>
    <w:pPr>
      <w:spacing w:line="360" w:lineRule="auto"/>
      <w:ind w:firstLine="200" w:firstLineChars="200"/>
    </w:pPr>
    <w:rPr>
      <w:rFonts w:ascii="宋体" w:hAnsi="宋体" w:eastAsia="宋体" w:cs="宋体"/>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1095</Words>
  <Characters>1123</Characters>
  <Lines>0</Lines>
  <Paragraphs>0</Paragraphs>
  <TotalTime>1</TotalTime>
  <ScaleCrop>false</ScaleCrop>
  <LinksUpToDate>false</LinksUpToDate>
  <CharactersWithSpaces>1125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2024-11-13T09:36:00Z</dcterms:created>
  <dc:creator>爆炸的榴莲</dc:creator>
  <cp:lastModifiedBy>爆炸的榴莲</cp:lastModifiedBy>
  <dcterms:modified xsi:type="dcterms:W3CDTF">2024-11-13T09:50:06Z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D647EF3CB473487C85C8B05102FF5F7F_11</vt:lpwstr>
  </property>
</Properties>
</file>